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368A2" w14:textId="77777777" w:rsidR="00BE1E5A" w:rsidRPr="00470C31" w:rsidRDefault="00BE1E5A" w:rsidP="00BE1E5A">
      <w:pPr>
        <w:pBdr>
          <w:between w:val="thinThickThinSmallGap" w:sz="24" w:space="1" w:color="auto"/>
        </w:pBdr>
        <w:spacing w:after="0" w:line="240" w:lineRule="auto"/>
        <w:rPr>
          <w:rFonts w:ascii="Calibri" w:eastAsia="MS Mincho" w:hAnsi="Calibri" w:cs="Calibri"/>
          <w:b/>
          <w:sz w:val="24"/>
          <w:szCs w:val="24"/>
        </w:rPr>
      </w:pPr>
      <w:r w:rsidRPr="00470C31">
        <w:rPr>
          <w:rFonts w:ascii="Calibri" w:eastAsia="MS Mincho" w:hAnsi="Calibri" w:cs="Calibri"/>
          <w:b/>
          <w:sz w:val="24"/>
          <w:szCs w:val="24"/>
        </w:rPr>
        <w:t>MOENA WHISTLEBLOWER PROTECTION POLICY</w:t>
      </w:r>
    </w:p>
    <w:p w14:paraId="7D12048F" w14:textId="77777777" w:rsidR="00BE1E5A" w:rsidRPr="00470C31" w:rsidRDefault="00BE1E5A" w:rsidP="00BE1E5A">
      <w:pPr>
        <w:pBdr>
          <w:between w:val="thinThickThinSmallGap" w:sz="24" w:space="1" w:color="auto"/>
        </w:pBdr>
        <w:spacing w:after="0" w:line="240" w:lineRule="auto"/>
        <w:rPr>
          <w:rFonts w:ascii="Calibri" w:eastAsia="MS Mincho" w:hAnsi="Calibri" w:cs="Calibri"/>
          <w:b/>
          <w:sz w:val="24"/>
          <w:szCs w:val="24"/>
        </w:rPr>
      </w:pPr>
    </w:p>
    <w:p w14:paraId="3745EFDD" w14:textId="15CE71A0" w:rsidR="00BE1E5A" w:rsidRPr="00470C31" w:rsidRDefault="00BE1E5A" w:rsidP="00BE1E5A">
      <w:pPr>
        <w:numPr>
          <w:ilvl w:val="0"/>
          <w:numId w:val="1"/>
        </w:numPr>
        <w:spacing w:after="0" w:line="240" w:lineRule="auto"/>
        <w:contextualSpacing/>
        <w:rPr>
          <w:rFonts w:ascii="Calibri" w:eastAsia="MS Mincho" w:hAnsi="Calibri" w:cs="Calibri"/>
          <w:sz w:val="24"/>
          <w:szCs w:val="24"/>
        </w:rPr>
      </w:pPr>
      <w:r w:rsidRPr="00470C31">
        <w:rPr>
          <w:rFonts w:ascii="Calibri" w:eastAsia="MS Mincho" w:hAnsi="Calibri" w:cs="Calibri"/>
          <w:sz w:val="24"/>
          <w:szCs w:val="24"/>
        </w:rPr>
        <w:t xml:space="preserve">To protect </w:t>
      </w:r>
      <w:del w:id="0" w:author="Larry Faulkner" w:date="2022-05-10T20:31:00Z">
        <w:r w:rsidRPr="00470C31" w:rsidDel="00934000">
          <w:rPr>
            <w:rFonts w:ascii="Calibri" w:eastAsia="MS Mincho" w:hAnsi="Calibri" w:cs="Calibri"/>
            <w:sz w:val="24"/>
            <w:szCs w:val="24"/>
          </w:rPr>
          <w:delText>an employee</w:delText>
        </w:r>
      </w:del>
      <w:ins w:id="1" w:author="Larry Faulkner" w:date="2022-05-10T20:31:00Z">
        <w:r w:rsidR="00934000">
          <w:rPr>
            <w:rFonts w:ascii="Calibri" w:eastAsia="MS Mincho" w:hAnsi="Calibri" w:cs="Calibri"/>
            <w:sz w:val="24"/>
            <w:szCs w:val="24"/>
          </w:rPr>
          <w:t>members</w:t>
        </w:r>
      </w:ins>
      <w:r w:rsidRPr="00470C31">
        <w:rPr>
          <w:rFonts w:ascii="Calibri" w:eastAsia="MS Mincho" w:hAnsi="Calibri" w:cs="Calibri"/>
          <w:sz w:val="24"/>
          <w:szCs w:val="24"/>
        </w:rPr>
        <w:t xml:space="preserve"> who reports an activity viewed as unlawful or unethical from retaliatory action.</w:t>
      </w:r>
    </w:p>
    <w:p w14:paraId="110FCC54" w14:textId="16011BD9" w:rsidR="00BE1E5A" w:rsidRPr="00470C31" w:rsidRDefault="00BE1E5A" w:rsidP="00BE1E5A">
      <w:pPr>
        <w:numPr>
          <w:ilvl w:val="0"/>
          <w:numId w:val="1"/>
        </w:numPr>
        <w:spacing w:after="0" w:line="240" w:lineRule="auto"/>
        <w:contextualSpacing/>
        <w:rPr>
          <w:rFonts w:ascii="Calibri" w:eastAsia="MS Mincho" w:hAnsi="Calibri" w:cs="Calibri"/>
          <w:sz w:val="24"/>
          <w:szCs w:val="24"/>
        </w:rPr>
      </w:pPr>
      <w:r w:rsidRPr="00470C31">
        <w:rPr>
          <w:rFonts w:ascii="Calibri" w:eastAsia="MS Mincho" w:hAnsi="Calibri" w:cs="Calibri"/>
          <w:sz w:val="24"/>
          <w:szCs w:val="24"/>
        </w:rPr>
        <w:t xml:space="preserve">To offer </w:t>
      </w:r>
      <w:del w:id="2" w:author="Larry Faulkner" w:date="2022-05-10T20:31:00Z">
        <w:r w:rsidRPr="00470C31" w:rsidDel="00934000">
          <w:rPr>
            <w:rFonts w:ascii="Calibri" w:eastAsia="MS Mincho" w:hAnsi="Calibri" w:cs="Calibri"/>
            <w:sz w:val="24"/>
            <w:szCs w:val="24"/>
          </w:rPr>
          <w:delText>an employee</w:delText>
        </w:r>
      </w:del>
      <w:ins w:id="3" w:author="Larry Faulkner" w:date="2022-05-10T20:31:00Z">
        <w:r w:rsidR="00934000">
          <w:rPr>
            <w:rFonts w:ascii="Calibri" w:eastAsia="MS Mincho" w:hAnsi="Calibri" w:cs="Calibri"/>
            <w:sz w:val="24"/>
            <w:szCs w:val="24"/>
          </w:rPr>
          <w:t>members</w:t>
        </w:r>
      </w:ins>
      <w:r w:rsidRPr="00470C31">
        <w:rPr>
          <w:rFonts w:ascii="Calibri" w:eastAsia="MS Mincho" w:hAnsi="Calibri" w:cs="Calibri"/>
          <w:sz w:val="24"/>
          <w:szCs w:val="24"/>
        </w:rPr>
        <w:t xml:space="preserve"> a mechanism to report such activity</w:t>
      </w:r>
    </w:p>
    <w:p w14:paraId="261E5A3B" w14:textId="761C5C3E" w:rsidR="00BE1E5A" w:rsidRPr="00470C31" w:rsidRDefault="00BE1E5A" w:rsidP="00BE1E5A">
      <w:pPr>
        <w:numPr>
          <w:ilvl w:val="0"/>
          <w:numId w:val="1"/>
        </w:numPr>
        <w:spacing w:after="0" w:line="240" w:lineRule="auto"/>
        <w:contextualSpacing/>
        <w:rPr>
          <w:rFonts w:ascii="Calibri" w:eastAsia="MS Mincho" w:hAnsi="Calibri" w:cs="Calibri"/>
          <w:sz w:val="24"/>
          <w:szCs w:val="24"/>
        </w:rPr>
      </w:pPr>
      <w:r w:rsidRPr="00470C31">
        <w:rPr>
          <w:rFonts w:ascii="Calibri" w:eastAsia="MS Mincho" w:hAnsi="Calibri" w:cs="Calibri"/>
          <w:sz w:val="24"/>
          <w:szCs w:val="24"/>
        </w:rPr>
        <w:t xml:space="preserve">To ensure that the </w:t>
      </w:r>
      <w:ins w:id="4" w:author="Faulkner, Larry" w:date="2021-04-10T08:37:00Z">
        <w:r w:rsidR="005C716B">
          <w:rPr>
            <w:rFonts w:ascii="Calibri" w:eastAsia="MS Mincho" w:hAnsi="Calibri" w:cs="Calibri"/>
            <w:sz w:val="24"/>
            <w:szCs w:val="24"/>
          </w:rPr>
          <w:t>MO</w:t>
        </w:r>
      </w:ins>
      <w:r w:rsidRPr="00470C31">
        <w:rPr>
          <w:rFonts w:ascii="Calibri" w:eastAsia="MS Mincho" w:hAnsi="Calibri" w:cs="Calibri"/>
          <w:sz w:val="24"/>
          <w:szCs w:val="24"/>
        </w:rPr>
        <w:t xml:space="preserve">ENA is </w:t>
      </w:r>
      <w:del w:id="5" w:author="Faulkner, Larry" w:date="2021-04-10T08:37:00Z">
        <w:r w:rsidRPr="00470C31" w:rsidDel="005C716B">
          <w:rPr>
            <w:rFonts w:ascii="Calibri" w:eastAsia="MS Mincho" w:hAnsi="Calibri" w:cs="Calibri"/>
            <w:sz w:val="24"/>
            <w:szCs w:val="24"/>
          </w:rPr>
          <w:delText>as compliant as possible</w:delText>
        </w:r>
      </w:del>
      <w:ins w:id="6" w:author="Faulkner, Larry" w:date="2021-04-10T08:37:00Z">
        <w:r w:rsidR="005C716B">
          <w:rPr>
            <w:rFonts w:ascii="Calibri" w:eastAsia="MS Mincho" w:hAnsi="Calibri" w:cs="Calibri"/>
            <w:sz w:val="24"/>
            <w:szCs w:val="24"/>
          </w:rPr>
          <w:t>in compliance with</w:t>
        </w:r>
      </w:ins>
      <w:del w:id="7" w:author="Faulkner, Larry" w:date="2021-04-10T08:37:00Z">
        <w:r w:rsidRPr="00470C31" w:rsidDel="005C716B">
          <w:rPr>
            <w:rFonts w:ascii="Calibri" w:eastAsia="MS Mincho" w:hAnsi="Calibri" w:cs="Calibri"/>
            <w:sz w:val="24"/>
            <w:szCs w:val="24"/>
          </w:rPr>
          <w:delText xml:space="preserve"> to</w:delText>
        </w:r>
      </w:del>
      <w:r w:rsidRPr="00470C31">
        <w:rPr>
          <w:rFonts w:ascii="Calibri" w:eastAsia="MS Mincho" w:hAnsi="Calibri" w:cs="Calibri"/>
          <w:sz w:val="24"/>
          <w:szCs w:val="24"/>
        </w:rPr>
        <w:t xml:space="preserve"> the Sarbanes-Oxley Act of 2002</w:t>
      </w:r>
    </w:p>
    <w:p w14:paraId="7578473F" w14:textId="77777777" w:rsidR="00BE1E5A" w:rsidRPr="00470C31" w:rsidRDefault="00BE1E5A" w:rsidP="00BE1E5A">
      <w:pPr>
        <w:pBdr>
          <w:between w:val="thinThickThinSmallGap" w:sz="24" w:space="1" w:color="auto"/>
        </w:pBdr>
        <w:spacing w:after="0" w:line="240" w:lineRule="auto"/>
        <w:rPr>
          <w:rFonts w:ascii="Calibri" w:eastAsia="MS Mincho" w:hAnsi="Calibri" w:cs="Calibri"/>
          <w:sz w:val="24"/>
          <w:szCs w:val="24"/>
        </w:rPr>
      </w:pPr>
    </w:p>
    <w:p w14:paraId="22523679" w14:textId="77777777" w:rsidR="00BE1E5A" w:rsidRPr="00470C31" w:rsidRDefault="00BE1E5A" w:rsidP="00BE1E5A">
      <w:pPr>
        <w:pBdr>
          <w:between w:val="thinThickThinSmallGap" w:sz="24" w:space="1" w:color="auto"/>
        </w:pBdr>
        <w:spacing w:after="0" w:line="240" w:lineRule="auto"/>
        <w:rPr>
          <w:rFonts w:ascii="Calibri" w:eastAsia="MS Mincho" w:hAnsi="Calibri" w:cs="Calibri"/>
          <w:sz w:val="24"/>
          <w:szCs w:val="24"/>
        </w:rPr>
      </w:pPr>
    </w:p>
    <w:p w14:paraId="470079BA" w14:textId="77777777" w:rsidR="00BE1E5A" w:rsidRPr="00470C31" w:rsidRDefault="00BE1E5A" w:rsidP="00BE1E5A">
      <w:pPr>
        <w:spacing w:after="0" w:line="240" w:lineRule="auto"/>
        <w:rPr>
          <w:rFonts w:ascii="Calibri" w:eastAsia="MS Mincho" w:hAnsi="Calibri" w:cs="Calibri"/>
          <w:b/>
          <w:sz w:val="24"/>
          <w:szCs w:val="24"/>
        </w:rPr>
      </w:pPr>
      <w:r w:rsidRPr="00470C31">
        <w:rPr>
          <w:rFonts w:ascii="Calibri" w:eastAsia="MS Mincho" w:hAnsi="Calibri" w:cs="Calibri"/>
          <w:b/>
          <w:sz w:val="24"/>
          <w:szCs w:val="24"/>
        </w:rPr>
        <w:t>Policy</w:t>
      </w:r>
    </w:p>
    <w:p w14:paraId="784AB021" w14:textId="07210F60" w:rsidR="00BE1E5A" w:rsidRPr="00470C31" w:rsidRDefault="00BE1E5A" w:rsidP="00BE1E5A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  <w:del w:id="8" w:author="Faulkner, Larry" w:date="2021-04-10T08:39:00Z">
        <w:r w:rsidRPr="00470C31" w:rsidDel="005C716B">
          <w:rPr>
            <w:rFonts w:ascii="Calibri" w:eastAsia="MS Mincho" w:hAnsi="Calibri" w:cs="Calibri"/>
            <w:sz w:val="24"/>
            <w:szCs w:val="24"/>
          </w:rPr>
          <w:delText>The ENA</w:delText>
        </w:r>
      </w:del>
      <w:ins w:id="9" w:author="Faulkner, Larry" w:date="2021-04-10T08:39:00Z">
        <w:r w:rsidR="005C716B">
          <w:rPr>
            <w:rFonts w:ascii="Calibri" w:eastAsia="MS Mincho" w:hAnsi="Calibri" w:cs="Calibri"/>
            <w:sz w:val="24"/>
            <w:szCs w:val="24"/>
          </w:rPr>
          <w:t xml:space="preserve">MOENA, including </w:t>
        </w:r>
      </w:ins>
      <w:ins w:id="10" w:author="Faulkner, Larry" w:date="2021-04-10T08:40:00Z">
        <w:r w:rsidR="005C716B">
          <w:rPr>
            <w:rFonts w:ascii="Calibri" w:eastAsia="MS Mincho" w:hAnsi="Calibri" w:cs="Calibri"/>
            <w:sz w:val="24"/>
            <w:szCs w:val="24"/>
          </w:rPr>
          <w:t>the MOENA Board of Directors,</w:t>
        </w:r>
      </w:ins>
      <w:r w:rsidRPr="00470C31">
        <w:rPr>
          <w:rFonts w:ascii="Calibri" w:eastAsia="MS Mincho" w:hAnsi="Calibri" w:cs="Calibri"/>
          <w:sz w:val="24"/>
          <w:szCs w:val="24"/>
        </w:rPr>
        <w:t xml:space="preserve"> will not take retaliatory action against</w:t>
      </w:r>
      <w:ins w:id="11" w:author="Faulkner, Larry" w:date="2021-04-10T08:40:00Z">
        <w:r w:rsidR="005C716B">
          <w:rPr>
            <w:rFonts w:ascii="Calibri" w:eastAsia="MS Mincho" w:hAnsi="Calibri" w:cs="Calibri"/>
            <w:sz w:val="24"/>
            <w:szCs w:val="24"/>
          </w:rPr>
          <w:t>, or interfere with the lawful employment or livelihood of</w:t>
        </w:r>
      </w:ins>
      <w:r w:rsidRPr="00470C31">
        <w:rPr>
          <w:rFonts w:ascii="Calibri" w:eastAsia="MS Mincho" w:hAnsi="Calibri" w:cs="Calibri"/>
          <w:sz w:val="24"/>
          <w:szCs w:val="24"/>
        </w:rPr>
        <w:t xml:space="preserve"> any </w:t>
      </w:r>
      <w:del w:id="12" w:author="Faulkner, Larry" w:date="2021-04-10T08:41:00Z">
        <w:r w:rsidRPr="00470C31" w:rsidDel="005C716B">
          <w:rPr>
            <w:rFonts w:ascii="Calibri" w:eastAsia="MS Mincho" w:hAnsi="Calibri" w:cs="Calibri"/>
            <w:sz w:val="24"/>
            <w:szCs w:val="24"/>
          </w:rPr>
          <w:delText xml:space="preserve">employee </w:delText>
        </w:r>
      </w:del>
      <w:ins w:id="13" w:author="Faulkner, Larry" w:date="2021-04-10T08:41:00Z">
        <w:r w:rsidR="005C716B">
          <w:rPr>
            <w:rFonts w:ascii="Calibri" w:eastAsia="MS Mincho" w:hAnsi="Calibri" w:cs="Calibri"/>
            <w:sz w:val="24"/>
            <w:szCs w:val="24"/>
          </w:rPr>
          <w:t xml:space="preserve"> contractor or ENA member, who, in good faith reports</w:t>
        </w:r>
      </w:ins>
      <w:ins w:id="14" w:author="Faulkner, Larry" w:date="2021-04-10T08:42:00Z">
        <w:r w:rsidR="005C716B">
          <w:rPr>
            <w:rFonts w:ascii="Calibri" w:eastAsia="MS Mincho" w:hAnsi="Calibri" w:cs="Calibri"/>
            <w:sz w:val="24"/>
            <w:szCs w:val="24"/>
          </w:rPr>
          <w:t xml:space="preserve"> what is considered “protected disclosures”. </w:t>
        </w:r>
      </w:ins>
      <w:del w:id="15" w:author="Faulkner, Larry" w:date="2021-04-10T08:42:00Z">
        <w:r w:rsidRPr="00470C31" w:rsidDel="005C716B">
          <w:rPr>
            <w:rFonts w:ascii="Calibri" w:eastAsia="MS Mincho" w:hAnsi="Calibri" w:cs="Calibri"/>
            <w:sz w:val="24"/>
            <w:szCs w:val="24"/>
          </w:rPr>
          <w:delText>for reporting an activity such as a violation of state or federal law, billing for services not performed or for goods not delivered, and other fraudulent or inappropriate financial reporting or management.</w:delText>
        </w:r>
      </w:del>
    </w:p>
    <w:p w14:paraId="6453E0D7" w14:textId="77777777" w:rsidR="00BE1E5A" w:rsidRPr="00470C31" w:rsidRDefault="00BE1E5A" w:rsidP="00BE1E5A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</w:p>
    <w:p w14:paraId="00E585E1" w14:textId="77777777" w:rsidR="00BE1E5A" w:rsidRPr="00470C31" w:rsidRDefault="00BE1E5A" w:rsidP="00BE1E5A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  <w:r w:rsidRPr="00470C31">
        <w:rPr>
          <w:rFonts w:ascii="Calibri" w:eastAsia="MS Mincho" w:hAnsi="Calibri" w:cs="Calibri"/>
          <w:b/>
          <w:sz w:val="24"/>
          <w:szCs w:val="24"/>
        </w:rPr>
        <w:t>Standards/Criteria</w:t>
      </w:r>
    </w:p>
    <w:p w14:paraId="004DC030" w14:textId="02B16417" w:rsidR="00BE1E5A" w:rsidRDefault="005C716B" w:rsidP="00BE1E5A">
      <w:pPr>
        <w:spacing w:after="0" w:line="240" w:lineRule="auto"/>
        <w:rPr>
          <w:ins w:id="16" w:author="Faulkner, Larry" w:date="2021-04-10T08:45:00Z"/>
          <w:rFonts w:ascii="Calibri" w:eastAsia="MS Mincho" w:hAnsi="Calibri" w:cs="Calibri"/>
          <w:sz w:val="24"/>
          <w:szCs w:val="24"/>
        </w:rPr>
      </w:pPr>
      <w:ins w:id="17" w:author="Faulkner, Larry" w:date="2021-04-10T08:45:00Z">
        <w:r>
          <w:rPr>
            <w:rFonts w:ascii="Calibri" w:eastAsia="MS Mincho" w:hAnsi="Calibri" w:cs="Calibri"/>
            <w:sz w:val="24"/>
            <w:szCs w:val="24"/>
          </w:rPr>
          <w:t xml:space="preserve">A </w:t>
        </w:r>
      </w:ins>
      <w:r w:rsidR="00BE1E5A" w:rsidRPr="00470C31">
        <w:rPr>
          <w:rFonts w:ascii="Calibri" w:eastAsia="MS Mincho" w:hAnsi="Calibri" w:cs="Calibri"/>
          <w:sz w:val="24"/>
          <w:szCs w:val="24"/>
        </w:rPr>
        <w:t xml:space="preserve">Criminal whistleblower provisions of Sarbanes-Oxley Act of 2002 apply to not-for-profits.  </w:t>
      </w:r>
      <w:del w:id="18" w:author="Faulkner, Larry" w:date="2021-04-10T08:44:00Z">
        <w:r w:rsidR="00BE1E5A" w:rsidRPr="00470C31" w:rsidDel="005C716B">
          <w:rPr>
            <w:rFonts w:ascii="Calibri" w:eastAsia="MS Mincho" w:hAnsi="Calibri" w:cs="Calibri"/>
            <w:sz w:val="24"/>
            <w:szCs w:val="24"/>
          </w:rPr>
          <w:delText xml:space="preserve">It is possible that a criminal action could be brought against ENA for </w:delText>
        </w:r>
      </w:del>
      <w:del w:id="19" w:author="Faulkner, Larry" w:date="2021-04-10T08:43:00Z">
        <w:r w:rsidR="00BE1E5A" w:rsidRPr="00470C31" w:rsidDel="005C716B">
          <w:rPr>
            <w:rFonts w:ascii="Calibri" w:eastAsia="MS Mincho" w:hAnsi="Calibri" w:cs="Calibri"/>
            <w:sz w:val="24"/>
            <w:szCs w:val="24"/>
          </w:rPr>
          <w:delText xml:space="preserve">terminating an employee because her or she </w:delText>
        </w:r>
      </w:del>
      <w:del w:id="20" w:author="Faulkner, Larry" w:date="2021-04-10T08:44:00Z">
        <w:r w:rsidR="00BE1E5A" w:rsidRPr="00470C31" w:rsidDel="005C716B">
          <w:rPr>
            <w:rFonts w:ascii="Calibri" w:eastAsia="MS Mincho" w:hAnsi="Calibri" w:cs="Calibri"/>
            <w:sz w:val="24"/>
            <w:szCs w:val="24"/>
          </w:rPr>
          <w:delText>report</w:delText>
        </w:r>
      </w:del>
      <w:del w:id="21" w:author="Faulkner, Larry" w:date="2021-04-10T08:43:00Z">
        <w:r w:rsidR="00BE1E5A" w:rsidRPr="00470C31" w:rsidDel="005C716B">
          <w:rPr>
            <w:rFonts w:ascii="Calibri" w:eastAsia="MS Mincho" w:hAnsi="Calibri" w:cs="Calibri"/>
            <w:sz w:val="24"/>
            <w:szCs w:val="24"/>
          </w:rPr>
          <w:delText>s</w:delText>
        </w:r>
      </w:del>
      <w:del w:id="22" w:author="Faulkner, Larry" w:date="2021-04-10T08:44:00Z">
        <w:r w:rsidR="00BE1E5A" w:rsidRPr="00470C31" w:rsidDel="005C716B">
          <w:rPr>
            <w:rFonts w:ascii="Calibri" w:eastAsia="MS Mincho" w:hAnsi="Calibri" w:cs="Calibri"/>
            <w:sz w:val="24"/>
            <w:szCs w:val="24"/>
          </w:rPr>
          <w:delText xml:space="preserve"> a suspected violation of federal law.</w:delText>
        </w:r>
      </w:del>
    </w:p>
    <w:p w14:paraId="6A5985D1" w14:textId="02F558C1" w:rsidR="005C716B" w:rsidRPr="00934000" w:rsidDel="005C716B" w:rsidRDefault="005C716B">
      <w:pPr>
        <w:pStyle w:val="NormalWeb"/>
        <w:rPr>
          <w:del w:id="23" w:author="Faulkner, Larry" w:date="2021-04-10T08:46:00Z"/>
          <w:rFonts w:asciiTheme="minorHAnsi" w:hAnsiTheme="minorHAnsi" w:cstheme="minorHAnsi"/>
          <w:rPrChange w:id="24" w:author="Larry Faulkner" w:date="2022-05-10T20:29:00Z">
            <w:rPr>
              <w:del w:id="25" w:author="Faulkner, Larry" w:date="2021-04-10T08:46:00Z"/>
              <w:rFonts w:ascii="Calibri" w:eastAsia="MS Mincho" w:hAnsi="Calibri" w:cs="Calibri"/>
              <w:sz w:val="24"/>
              <w:szCs w:val="24"/>
            </w:rPr>
          </w:rPrChange>
        </w:rPr>
        <w:pPrChange w:id="26" w:author="Faulkner, Larry" w:date="2021-04-10T08:46:00Z">
          <w:pPr>
            <w:spacing w:after="0" w:line="240" w:lineRule="auto"/>
          </w:pPr>
        </w:pPrChange>
      </w:pPr>
      <w:ins w:id="27" w:author="Faulkner, Larry" w:date="2021-04-10T08:45:00Z">
        <w:r w:rsidRPr="00934000">
          <w:rPr>
            <w:rFonts w:asciiTheme="minorHAnsi" w:eastAsia="MS Mincho" w:hAnsiTheme="minorHAnsi" w:cstheme="minorHAnsi"/>
            <w:b/>
            <w:bCs/>
            <w:rPrChange w:id="28" w:author="Larry Faulkner" w:date="2022-05-10T20:29:00Z">
              <w:rPr>
                <w:rFonts w:ascii="Calibri" w:eastAsia="MS Mincho" w:hAnsi="Calibri" w:cs="Calibri"/>
                <w:b/>
                <w:bCs/>
              </w:rPr>
            </w:rPrChange>
          </w:rPr>
          <w:t xml:space="preserve">B </w:t>
        </w:r>
        <w:r w:rsidRPr="00934000">
          <w:rPr>
            <w:rFonts w:asciiTheme="minorHAnsi" w:hAnsiTheme="minorHAnsi" w:cstheme="minorHAnsi"/>
            <w:rPrChange w:id="29" w:author="Larry Faulkner" w:date="2022-05-10T20:29:00Z">
              <w:rPr>
                <w:rFonts w:ascii="ArialMT" w:hAnsi="ArialMT"/>
                <w:sz w:val="20"/>
                <w:szCs w:val="20"/>
              </w:rPr>
            </w:rPrChange>
          </w:rPr>
          <w:t xml:space="preserve">All whistleblower complaints must be reported and addressed in accordance with the </w:t>
        </w:r>
      </w:ins>
      <w:ins w:id="30" w:author="Faulkner, Larry" w:date="2021-04-10T08:46:00Z">
        <w:r w:rsidRPr="00934000">
          <w:rPr>
            <w:rFonts w:asciiTheme="minorHAnsi" w:hAnsiTheme="minorHAnsi" w:cstheme="minorHAnsi"/>
            <w:rPrChange w:id="31" w:author="Larry Faulkner" w:date="2022-05-10T20:29:00Z">
              <w:rPr>
                <w:rFonts w:ascii="ArialMT" w:hAnsi="ArialMT"/>
                <w:sz w:val="20"/>
                <w:szCs w:val="20"/>
              </w:rPr>
            </w:rPrChange>
          </w:rPr>
          <w:t>MOENA policy</w:t>
        </w:r>
      </w:ins>
      <w:ins w:id="32" w:author="Faulkner, Larry" w:date="2021-04-10T08:45:00Z">
        <w:r w:rsidRPr="00934000">
          <w:rPr>
            <w:rFonts w:asciiTheme="minorHAnsi" w:hAnsiTheme="minorHAnsi" w:cstheme="minorHAnsi"/>
            <w:rPrChange w:id="33" w:author="Larry Faulkner" w:date="2022-05-10T20:29:00Z">
              <w:rPr>
                <w:rFonts w:ascii="ArialMT" w:hAnsi="ArialMT"/>
                <w:sz w:val="20"/>
                <w:szCs w:val="20"/>
              </w:rPr>
            </w:rPrChange>
          </w:rPr>
          <w:t xml:space="preserve">. </w:t>
        </w:r>
      </w:ins>
    </w:p>
    <w:p w14:paraId="41D2B4CD" w14:textId="77777777" w:rsidR="00BE1E5A" w:rsidRPr="00470C31" w:rsidRDefault="00BE1E5A" w:rsidP="00BE1E5A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</w:p>
    <w:p w14:paraId="4B6EE6C3" w14:textId="77777777" w:rsidR="00BE1E5A" w:rsidRPr="00470C31" w:rsidRDefault="00BE1E5A" w:rsidP="00BE1E5A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  <w:r w:rsidRPr="00470C31">
        <w:rPr>
          <w:rFonts w:ascii="Calibri" w:eastAsia="MS Mincho" w:hAnsi="Calibri" w:cs="Calibri"/>
          <w:b/>
          <w:sz w:val="24"/>
          <w:szCs w:val="24"/>
        </w:rPr>
        <w:t>Operational Procedure</w:t>
      </w:r>
    </w:p>
    <w:p w14:paraId="7897A373" w14:textId="7AF6FC74" w:rsidR="00BE1E5A" w:rsidRPr="00470C31" w:rsidRDefault="00BE1E5A" w:rsidP="00BE1E5A">
      <w:pPr>
        <w:numPr>
          <w:ilvl w:val="0"/>
          <w:numId w:val="2"/>
        </w:numPr>
        <w:spacing w:after="0" w:line="240" w:lineRule="auto"/>
        <w:contextualSpacing/>
        <w:rPr>
          <w:rFonts w:ascii="Calibri" w:eastAsia="MS Mincho" w:hAnsi="Calibri" w:cs="Calibri"/>
          <w:sz w:val="24"/>
          <w:szCs w:val="24"/>
        </w:rPr>
      </w:pPr>
      <w:r w:rsidRPr="00470C31">
        <w:rPr>
          <w:rFonts w:ascii="Calibri" w:eastAsia="MS Mincho" w:hAnsi="Calibri" w:cs="Calibri"/>
          <w:sz w:val="24"/>
          <w:szCs w:val="24"/>
        </w:rPr>
        <w:t>An</w:t>
      </w:r>
      <w:ins w:id="34" w:author="Faulkner, Larry" w:date="2021-04-10T08:46:00Z">
        <w:r w:rsidR="00A3139D">
          <w:rPr>
            <w:rFonts w:ascii="Calibri" w:eastAsia="MS Mincho" w:hAnsi="Calibri" w:cs="Calibri"/>
            <w:sz w:val="24"/>
            <w:szCs w:val="24"/>
          </w:rPr>
          <w:t>y</w:t>
        </w:r>
      </w:ins>
      <w:r w:rsidRPr="00470C31">
        <w:rPr>
          <w:rFonts w:ascii="Calibri" w:eastAsia="MS Mincho" w:hAnsi="Calibri" w:cs="Calibri"/>
          <w:sz w:val="24"/>
          <w:szCs w:val="24"/>
        </w:rPr>
        <w:t xml:space="preserve"> </w:t>
      </w:r>
      <w:del w:id="35" w:author="Faulkner, Larry" w:date="2021-04-10T08:46:00Z">
        <w:r w:rsidRPr="00470C31" w:rsidDel="00A3139D">
          <w:rPr>
            <w:rFonts w:ascii="Calibri" w:eastAsia="MS Mincho" w:hAnsi="Calibri" w:cs="Calibri"/>
            <w:sz w:val="24"/>
            <w:szCs w:val="24"/>
          </w:rPr>
          <w:delText>employee</w:delText>
        </w:r>
      </w:del>
      <w:ins w:id="36" w:author="Faulkner, Larry" w:date="2021-04-10T08:46:00Z">
        <w:r w:rsidR="00A3139D">
          <w:rPr>
            <w:rFonts w:ascii="Calibri" w:eastAsia="MS Mincho" w:hAnsi="Calibri" w:cs="Calibri"/>
            <w:sz w:val="24"/>
            <w:szCs w:val="24"/>
          </w:rPr>
          <w:t xml:space="preserve"> </w:t>
        </w:r>
        <w:del w:id="37" w:author="Larry Faulkner" w:date="2022-05-10T20:28:00Z">
          <w:r w:rsidR="00A3139D" w:rsidDel="00934000">
            <w:rPr>
              <w:rFonts w:ascii="Calibri" w:eastAsia="MS Mincho" w:hAnsi="Calibri" w:cs="Calibri"/>
              <w:sz w:val="24"/>
              <w:szCs w:val="24"/>
            </w:rPr>
            <w:delText>person</w:delText>
          </w:r>
        </w:del>
      </w:ins>
      <w:del w:id="38" w:author="Larry Faulkner" w:date="2022-05-10T20:28:00Z">
        <w:r w:rsidRPr="00470C31" w:rsidDel="00934000">
          <w:rPr>
            <w:rFonts w:ascii="Calibri" w:eastAsia="MS Mincho" w:hAnsi="Calibri" w:cs="Calibri"/>
            <w:sz w:val="24"/>
            <w:szCs w:val="24"/>
          </w:rPr>
          <w:delText xml:space="preserve"> with</w:delText>
        </w:r>
      </w:del>
      <w:ins w:id="39" w:author="Larry Faulkner" w:date="2022-05-10T20:28:00Z">
        <w:r w:rsidR="00934000">
          <w:rPr>
            <w:rFonts w:ascii="Calibri" w:eastAsia="MS Mincho" w:hAnsi="Calibri" w:cs="Calibri"/>
            <w:sz w:val="24"/>
            <w:szCs w:val="24"/>
          </w:rPr>
          <w:t>person</w:t>
        </w:r>
        <w:r w:rsidR="00934000" w:rsidRPr="00470C31">
          <w:rPr>
            <w:rFonts w:ascii="Calibri" w:eastAsia="MS Mincho" w:hAnsi="Calibri" w:cs="Calibri"/>
            <w:sz w:val="24"/>
            <w:szCs w:val="24"/>
          </w:rPr>
          <w:t xml:space="preserve"> with</w:t>
        </w:r>
      </w:ins>
      <w:r w:rsidRPr="00470C31">
        <w:rPr>
          <w:rFonts w:ascii="Calibri" w:eastAsia="MS Mincho" w:hAnsi="Calibri" w:cs="Calibri"/>
          <w:sz w:val="24"/>
          <w:szCs w:val="24"/>
        </w:rPr>
        <w:t xml:space="preserve"> knowledge or a concern relative to illegal or dishonest fraudulent activity is to communicate these concerns by</w:t>
      </w:r>
      <w:del w:id="40" w:author="Faulkner, Larry" w:date="2021-04-10T08:47:00Z">
        <w:r w:rsidRPr="00470C31" w:rsidDel="00A3139D">
          <w:rPr>
            <w:rFonts w:ascii="Calibri" w:eastAsia="MS Mincho" w:hAnsi="Calibri" w:cs="Calibri"/>
            <w:sz w:val="24"/>
            <w:szCs w:val="24"/>
          </w:rPr>
          <w:delText xml:space="preserve"> contacting his or her immediate supervisor</w:delText>
        </w:r>
      </w:del>
      <w:r w:rsidRPr="00470C31">
        <w:rPr>
          <w:rFonts w:ascii="Calibri" w:eastAsia="MS Mincho" w:hAnsi="Calibri" w:cs="Calibri"/>
          <w:sz w:val="24"/>
          <w:szCs w:val="24"/>
        </w:rPr>
        <w:t xml:space="preserve">, the Executive Director, </w:t>
      </w:r>
      <w:ins w:id="41" w:author="Faulkner, Larry" w:date="2021-04-10T08:47:00Z">
        <w:r w:rsidR="00A3139D">
          <w:rPr>
            <w:rFonts w:ascii="Calibri" w:eastAsia="MS Mincho" w:hAnsi="Calibri" w:cs="Calibri"/>
            <w:sz w:val="24"/>
            <w:szCs w:val="24"/>
          </w:rPr>
          <w:t xml:space="preserve">National </w:t>
        </w:r>
      </w:ins>
      <w:r w:rsidRPr="00470C31">
        <w:rPr>
          <w:rFonts w:ascii="Calibri" w:eastAsia="MS Mincho" w:hAnsi="Calibri" w:cs="Calibri"/>
          <w:sz w:val="24"/>
          <w:szCs w:val="24"/>
        </w:rPr>
        <w:t>ENA President, or any member of the</w:t>
      </w:r>
      <w:ins w:id="42" w:author="Faulkner, Larry" w:date="2021-04-10T08:47:00Z">
        <w:r w:rsidR="00A3139D">
          <w:rPr>
            <w:rFonts w:ascii="Calibri" w:eastAsia="MS Mincho" w:hAnsi="Calibri" w:cs="Calibri"/>
            <w:sz w:val="24"/>
            <w:szCs w:val="24"/>
          </w:rPr>
          <w:t xml:space="preserve"> MOENA</w:t>
        </w:r>
      </w:ins>
      <w:r w:rsidRPr="00470C31">
        <w:rPr>
          <w:rFonts w:ascii="Calibri" w:eastAsia="MS Mincho" w:hAnsi="Calibri" w:cs="Calibri"/>
          <w:sz w:val="24"/>
          <w:szCs w:val="24"/>
        </w:rPr>
        <w:t xml:space="preserve"> Board of Directors.  If this is not an option, the </w:t>
      </w:r>
      <w:del w:id="43" w:author="Faulkner, Larry" w:date="2021-04-10T08:48:00Z">
        <w:r w:rsidRPr="00470C31" w:rsidDel="00A3139D">
          <w:rPr>
            <w:rFonts w:ascii="Calibri" w:eastAsia="MS Mincho" w:hAnsi="Calibri" w:cs="Calibri"/>
            <w:sz w:val="24"/>
            <w:szCs w:val="24"/>
          </w:rPr>
          <w:delText xml:space="preserve">employee </w:delText>
        </w:r>
      </w:del>
      <w:ins w:id="44" w:author="Faulkner, Larry" w:date="2021-04-10T08:48:00Z">
        <w:r w:rsidR="00A3139D">
          <w:rPr>
            <w:rFonts w:ascii="Calibri" w:eastAsia="MS Mincho" w:hAnsi="Calibri" w:cs="Calibri"/>
            <w:sz w:val="24"/>
            <w:szCs w:val="24"/>
          </w:rPr>
          <w:t>person</w:t>
        </w:r>
        <w:r w:rsidR="00A3139D" w:rsidRPr="00470C31">
          <w:rPr>
            <w:rFonts w:ascii="Calibri" w:eastAsia="MS Mincho" w:hAnsi="Calibri" w:cs="Calibri"/>
            <w:sz w:val="24"/>
            <w:szCs w:val="24"/>
          </w:rPr>
          <w:t xml:space="preserve"> </w:t>
        </w:r>
      </w:ins>
      <w:r w:rsidRPr="00470C31">
        <w:rPr>
          <w:rFonts w:ascii="Calibri" w:eastAsia="MS Mincho" w:hAnsi="Calibri" w:cs="Calibri"/>
          <w:sz w:val="24"/>
          <w:szCs w:val="24"/>
        </w:rPr>
        <w:t xml:space="preserve">should contact </w:t>
      </w:r>
      <w:ins w:id="45" w:author="Faulkner, Larry" w:date="2021-04-10T08:48:00Z">
        <w:r w:rsidR="00A3139D">
          <w:rPr>
            <w:rFonts w:ascii="Calibri" w:eastAsia="MS Mincho" w:hAnsi="Calibri" w:cs="Calibri"/>
            <w:sz w:val="24"/>
            <w:szCs w:val="24"/>
          </w:rPr>
          <w:t xml:space="preserve">National </w:t>
        </w:r>
      </w:ins>
      <w:r w:rsidRPr="00470C31">
        <w:rPr>
          <w:rFonts w:ascii="Calibri" w:eastAsia="MS Mincho" w:hAnsi="Calibri" w:cs="Calibri"/>
          <w:sz w:val="24"/>
          <w:szCs w:val="24"/>
        </w:rPr>
        <w:t>ENA legal counsel.</w:t>
      </w:r>
    </w:p>
    <w:p w14:paraId="6C666018" w14:textId="3316B935" w:rsidR="00BE1E5A" w:rsidRPr="00470C31" w:rsidRDefault="00BE1E5A" w:rsidP="00BE1E5A">
      <w:pPr>
        <w:numPr>
          <w:ilvl w:val="0"/>
          <w:numId w:val="2"/>
        </w:numPr>
        <w:spacing w:after="0" w:line="240" w:lineRule="auto"/>
        <w:contextualSpacing/>
        <w:rPr>
          <w:rFonts w:ascii="Calibri" w:eastAsia="MS Mincho" w:hAnsi="Calibri" w:cs="Calibri"/>
          <w:sz w:val="24"/>
          <w:szCs w:val="24"/>
        </w:rPr>
      </w:pPr>
      <w:del w:id="46" w:author="Faulkner, Larry" w:date="2021-04-10T08:50:00Z">
        <w:r w:rsidRPr="00470C31" w:rsidDel="00A3139D">
          <w:rPr>
            <w:rFonts w:ascii="Calibri" w:eastAsia="MS Mincho" w:hAnsi="Calibri" w:cs="Calibri"/>
            <w:sz w:val="24"/>
            <w:szCs w:val="24"/>
          </w:rPr>
          <w:delText>The supervisor is to bring any</w:delText>
        </w:r>
      </w:del>
      <w:ins w:id="47" w:author="Faulkner, Larry" w:date="2021-04-10T08:50:00Z">
        <w:r w:rsidR="00A3139D">
          <w:rPr>
            <w:rFonts w:ascii="Calibri" w:eastAsia="MS Mincho" w:hAnsi="Calibri" w:cs="Calibri"/>
            <w:sz w:val="24"/>
            <w:szCs w:val="24"/>
          </w:rPr>
          <w:t>Any</w:t>
        </w:r>
      </w:ins>
      <w:r w:rsidRPr="00470C31">
        <w:rPr>
          <w:rFonts w:ascii="Calibri" w:eastAsia="MS Mincho" w:hAnsi="Calibri" w:cs="Calibri"/>
          <w:sz w:val="24"/>
          <w:szCs w:val="24"/>
        </w:rPr>
        <w:t xml:space="preserve"> report of illegal and dishonest activity to the </w:t>
      </w:r>
      <w:del w:id="48" w:author="Faulkner, Larry" w:date="2021-04-10T08:50:00Z">
        <w:r w:rsidRPr="00470C31" w:rsidDel="00A3139D">
          <w:rPr>
            <w:rFonts w:ascii="Calibri" w:eastAsia="MS Mincho" w:hAnsi="Calibri" w:cs="Calibri"/>
            <w:sz w:val="24"/>
            <w:szCs w:val="24"/>
          </w:rPr>
          <w:delText>Executive Director or ENA President</w:delText>
        </w:r>
      </w:del>
      <w:ins w:id="49" w:author="Faulkner, Larry" w:date="2021-04-10T08:50:00Z">
        <w:r w:rsidR="00A3139D">
          <w:rPr>
            <w:rFonts w:ascii="Calibri" w:eastAsia="MS Mincho" w:hAnsi="Calibri" w:cs="Calibri"/>
            <w:sz w:val="24"/>
            <w:szCs w:val="24"/>
          </w:rPr>
          <w:t>MOENA Board of Directors</w:t>
        </w:r>
      </w:ins>
      <w:r w:rsidRPr="00470C31">
        <w:rPr>
          <w:rFonts w:ascii="Calibri" w:eastAsia="MS Mincho" w:hAnsi="Calibri" w:cs="Calibri"/>
          <w:sz w:val="24"/>
          <w:szCs w:val="24"/>
        </w:rPr>
        <w:t xml:space="preserve"> who in turn is to deliver immediately an accurate and complete report to the appropriate ENA leadership or legal counsel.</w:t>
      </w:r>
    </w:p>
    <w:p w14:paraId="2E817986" w14:textId="77777777" w:rsidR="00BE1E5A" w:rsidRPr="00470C31" w:rsidRDefault="00BE1E5A" w:rsidP="00BE1E5A">
      <w:pPr>
        <w:numPr>
          <w:ilvl w:val="0"/>
          <w:numId w:val="2"/>
        </w:numPr>
        <w:spacing w:after="0" w:line="240" w:lineRule="auto"/>
        <w:contextualSpacing/>
        <w:rPr>
          <w:rFonts w:ascii="Calibri" w:eastAsia="MS Mincho" w:hAnsi="Calibri" w:cs="Calibri"/>
          <w:sz w:val="24"/>
          <w:szCs w:val="24"/>
        </w:rPr>
      </w:pPr>
      <w:r w:rsidRPr="00470C31">
        <w:rPr>
          <w:rFonts w:ascii="Calibri" w:eastAsia="MS Mincho" w:hAnsi="Calibri" w:cs="Calibri"/>
          <w:sz w:val="24"/>
          <w:szCs w:val="24"/>
        </w:rPr>
        <w:t>It will then be determined who is responsible for investigating and coordinating corrective action.</w:t>
      </w:r>
    </w:p>
    <w:p w14:paraId="381FC673" w14:textId="52916344" w:rsidR="00BE1E5A" w:rsidRPr="00470C31" w:rsidRDefault="00BE1E5A" w:rsidP="00BE1E5A">
      <w:pPr>
        <w:numPr>
          <w:ilvl w:val="0"/>
          <w:numId w:val="2"/>
        </w:numPr>
        <w:spacing w:after="0" w:line="240" w:lineRule="auto"/>
        <w:contextualSpacing/>
        <w:rPr>
          <w:rFonts w:ascii="Calibri" w:eastAsia="MS Mincho" w:hAnsi="Calibri" w:cs="Calibri"/>
          <w:sz w:val="24"/>
          <w:szCs w:val="24"/>
        </w:rPr>
      </w:pPr>
      <w:r w:rsidRPr="00470C31">
        <w:rPr>
          <w:rFonts w:ascii="Calibri" w:eastAsia="MS Mincho" w:hAnsi="Calibri" w:cs="Calibri"/>
          <w:sz w:val="24"/>
          <w:szCs w:val="24"/>
        </w:rPr>
        <w:lastRenderedPageBreak/>
        <w:t>An</w:t>
      </w:r>
      <w:ins w:id="50" w:author="Faulkner, Larry" w:date="2021-04-10T08:51:00Z">
        <w:r w:rsidR="00A3139D">
          <w:rPr>
            <w:rFonts w:ascii="Calibri" w:eastAsia="MS Mincho" w:hAnsi="Calibri" w:cs="Calibri"/>
            <w:sz w:val="24"/>
            <w:szCs w:val="24"/>
          </w:rPr>
          <w:t>y person</w:t>
        </w:r>
      </w:ins>
      <w:del w:id="51" w:author="Faulkner, Larry" w:date="2021-04-10T08:51:00Z">
        <w:r w:rsidRPr="00470C31" w:rsidDel="00A3139D">
          <w:rPr>
            <w:rFonts w:ascii="Calibri" w:eastAsia="MS Mincho" w:hAnsi="Calibri" w:cs="Calibri"/>
            <w:sz w:val="24"/>
            <w:szCs w:val="24"/>
          </w:rPr>
          <w:delText xml:space="preserve"> employee</w:delText>
        </w:r>
      </w:del>
      <w:r w:rsidRPr="00470C31">
        <w:rPr>
          <w:rFonts w:ascii="Calibri" w:eastAsia="MS Mincho" w:hAnsi="Calibri" w:cs="Calibri"/>
          <w:sz w:val="24"/>
          <w:szCs w:val="24"/>
        </w:rPr>
        <w:t xml:space="preserve"> reporting suspected illegal or unethical activity is to exercise sound judgment to avoid baseless allegations.</w:t>
      </w:r>
    </w:p>
    <w:p w14:paraId="360CE92B" w14:textId="480E485D" w:rsidR="00BE1E5A" w:rsidRPr="00470C31" w:rsidRDefault="00BE1E5A" w:rsidP="00BE1E5A">
      <w:pPr>
        <w:numPr>
          <w:ilvl w:val="0"/>
          <w:numId w:val="2"/>
        </w:numPr>
        <w:spacing w:after="0" w:line="240" w:lineRule="auto"/>
        <w:contextualSpacing/>
        <w:rPr>
          <w:rFonts w:ascii="Calibri" w:eastAsia="MS Mincho" w:hAnsi="Calibri" w:cs="Calibri"/>
          <w:sz w:val="24"/>
          <w:szCs w:val="24"/>
        </w:rPr>
      </w:pPr>
      <w:r w:rsidRPr="00470C31">
        <w:rPr>
          <w:rFonts w:ascii="Calibri" w:eastAsia="MS Mincho" w:hAnsi="Calibri" w:cs="Calibri"/>
          <w:sz w:val="24"/>
          <w:szCs w:val="24"/>
        </w:rPr>
        <w:t>The whistleblower is protected from retaliation based on reporting activity in accordance with this Policy and Procedure</w:t>
      </w:r>
      <w:del w:id="52" w:author="Faulkner, Larry" w:date="2021-04-10T08:52:00Z">
        <w:r w:rsidRPr="00470C31" w:rsidDel="00A3139D">
          <w:rPr>
            <w:rFonts w:ascii="Calibri" w:eastAsia="MS Mincho" w:hAnsi="Calibri" w:cs="Calibri"/>
            <w:sz w:val="24"/>
            <w:szCs w:val="24"/>
          </w:rPr>
          <w:delText>,</w:delText>
        </w:r>
      </w:del>
      <w:ins w:id="53" w:author="Faulkner, Larry" w:date="2021-04-10T08:52:00Z">
        <w:r w:rsidR="00A3139D">
          <w:rPr>
            <w:rFonts w:ascii="Calibri" w:eastAsia="MS Mincho" w:hAnsi="Calibri" w:cs="Calibri"/>
            <w:sz w:val="24"/>
            <w:szCs w:val="24"/>
          </w:rPr>
          <w:t>.</w:t>
        </w:r>
      </w:ins>
      <w:del w:id="54" w:author="Faulkner, Larry" w:date="2021-04-10T08:52:00Z">
        <w:r w:rsidRPr="00470C31" w:rsidDel="00A3139D">
          <w:rPr>
            <w:rFonts w:ascii="Calibri" w:eastAsia="MS Mincho" w:hAnsi="Calibri" w:cs="Calibri"/>
            <w:sz w:val="24"/>
            <w:szCs w:val="24"/>
          </w:rPr>
          <w:delText xml:space="preserve"> including any adverse employment action such as termination, compensation decreases, or poor work assignments and threats of physical harm.</w:delText>
        </w:r>
      </w:del>
    </w:p>
    <w:p w14:paraId="2859E3B9" w14:textId="59B71CCD" w:rsidR="00BE1E5A" w:rsidRPr="00470C31" w:rsidRDefault="00BE1E5A" w:rsidP="00BE1E5A">
      <w:pPr>
        <w:numPr>
          <w:ilvl w:val="0"/>
          <w:numId w:val="2"/>
        </w:numPr>
        <w:spacing w:after="0" w:line="240" w:lineRule="auto"/>
        <w:contextualSpacing/>
        <w:rPr>
          <w:rFonts w:ascii="Calibri" w:eastAsia="MS Mincho" w:hAnsi="Calibri" w:cs="Calibri"/>
          <w:sz w:val="24"/>
          <w:szCs w:val="24"/>
        </w:rPr>
      </w:pPr>
      <w:r w:rsidRPr="00470C31">
        <w:rPr>
          <w:rFonts w:ascii="Calibri" w:eastAsia="MS Mincho" w:hAnsi="Calibri" w:cs="Calibri"/>
          <w:sz w:val="24"/>
          <w:szCs w:val="24"/>
        </w:rPr>
        <w:t>The right of a whistleblower for protection against retaliation does not include immunity for any personal wrongdoing that is alleged and investigated</w:t>
      </w:r>
      <w:del w:id="55" w:author="Faulkner, Larry" w:date="2021-04-10T08:52:00Z">
        <w:r w:rsidRPr="00470C31" w:rsidDel="00A3139D">
          <w:rPr>
            <w:rFonts w:ascii="Calibri" w:eastAsia="MS Mincho" w:hAnsi="Calibri" w:cs="Calibri"/>
            <w:sz w:val="24"/>
            <w:szCs w:val="24"/>
          </w:rPr>
          <w:delText xml:space="preserve">, or immunity from discipline or termination based on job performance or other factors, </w:delText>
        </w:r>
      </w:del>
      <w:ins w:id="56" w:author="Larry Faulkner" w:date="2022-05-10T20:30:00Z">
        <w:r w:rsidR="00934000">
          <w:rPr>
            <w:rFonts w:ascii="Calibri" w:eastAsia="MS Mincho" w:hAnsi="Calibri" w:cs="Calibri"/>
            <w:sz w:val="24"/>
            <w:szCs w:val="24"/>
          </w:rPr>
          <w:t xml:space="preserve"> </w:t>
        </w:r>
      </w:ins>
      <w:r w:rsidRPr="00470C31">
        <w:rPr>
          <w:rFonts w:ascii="Calibri" w:eastAsia="MS Mincho" w:hAnsi="Calibri" w:cs="Calibri"/>
          <w:sz w:val="24"/>
          <w:szCs w:val="24"/>
        </w:rPr>
        <w:t>except for reporting activity in accordance with this Policy and Procedure.</w:t>
      </w:r>
    </w:p>
    <w:p w14:paraId="1B820687" w14:textId="77777777" w:rsidR="0038196A" w:rsidRPr="00470C31" w:rsidRDefault="0038196A">
      <w:pPr>
        <w:rPr>
          <w:rFonts w:ascii="Calibri" w:hAnsi="Calibri" w:cs="Calibri"/>
        </w:rPr>
      </w:pPr>
    </w:p>
    <w:sectPr w:rsidR="0038196A" w:rsidRPr="00470C31" w:rsidSect="003B3530">
      <w:headerReference w:type="default" r:id="rId7"/>
      <w:footerReference w:type="even" r:id="rId8"/>
      <w:footerReference w:type="default" r:id="rId9"/>
      <w:pgSz w:w="12240" w:h="15840"/>
      <w:pgMar w:top="1872" w:right="180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53A19" w14:textId="77777777" w:rsidR="003945D9" w:rsidRDefault="003945D9">
      <w:pPr>
        <w:spacing w:after="0" w:line="240" w:lineRule="auto"/>
      </w:pPr>
      <w:r>
        <w:separator/>
      </w:r>
    </w:p>
  </w:endnote>
  <w:endnote w:type="continuationSeparator" w:id="0">
    <w:p w14:paraId="320B2A9D" w14:textId="77777777" w:rsidR="003945D9" w:rsidRDefault="0039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2F87" w14:textId="77777777" w:rsidR="001F76A0" w:rsidRDefault="006374C3" w:rsidP="00836B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6226D6" w14:textId="77777777" w:rsidR="001F76A0" w:rsidRDefault="00667280" w:rsidP="00836B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BECD9" w14:textId="2F56D8BF" w:rsidR="001F76A0" w:rsidRDefault="006374C3" w:rsidP="00836B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0C3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D5A302D" w14:textId="77777777" w:rsidR="001F76A0" w:rsidRDefault="006374C3" w:rsidP="00836B0A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Approved:  11/2011</w:t>
    </w:r>
  </w:p>
  <w:p w14:paraId="17F7050B" w14:textId="5184B2B5" w:rsidR="00FB5098" w:rsidRDefault="006374C3" w:rsidP="00836B0A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Reviewed:  02/2015; 04/2016</w:t>
    </w:r>
    <w:r w:rsidR="002C11C1">
      <w:rPr>
        <w:sz w:val="16"/>
        <w:szCs w:val="16"/>
      </w:rPr>
      <w:t>; 06/2017</w:t>
    </w:r>
  </w:p>
  <w:p w14:paraId="6743293A" w14:textId="5A01B473" w:rsidR="00384BE6" w:rsidRPr="003D39A4" w:rsidRDefault="00384BE6" w:rsidP="00836B0A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Revi</w:t>
    </w:r>
    <w:r w:rsidR="002C11C1">
      <w:rPr>
        <w:sz w:val="16"/>
        <w:szCs w:val="16"/>
      </w:rPr>
      <w:t xml:space="preserve">sed:     </w:t>
    </w:r>
    <w:ins w:id="57" w:author="Faulkner, Larry" w:date="2021-04-28T20:24:00Z">
      <w:r w:rsidR="002C11C1">
        <w:rPr>
          <w:sz w:val="16"/>
          <w:szCs w:val="16"/>
        </w:rPr>
        <w:t>04/2021</w:t>
      </w:r>
    </w:ins>
  </w:p>
  <w:p w14:paraId="7A89308A" w14:textId="77777777" w:rsidR="001F76A0" w:rsidRPr="003D39A4" w:rsidRDefault="00667280" w:rsidP="00836B0A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D9442" w14:textId="77777777" w:rsidR="003945D9" w:rsidRDefault="003945D9">
      <w:pPr>
        <w:spacing w:after="0" w:line="240" w:lineRule="auto"/>
      </w:pPr>
      <w:r>
        <w:separator/>
      </w:r>
    </w:p>
  </w:footnote>
  <w:footnote w:type="continuationSeparator" w:id="0">
    <w:p w14:paraId="590DE3A1" w14:textId="77777777" w:rsidR="003945D9" w:rsidRDefault="00394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ABF0E" w14:textId="77777777" w:rsidR="001F76A0" w:rsidRDefault="006374C3">
    <w:pPr>
      <w:pStyle w:val="Header"/>
    </w:pPr>
    <w:r w:rsidRPr="00C97EE7">
      <w:rPr>
        <w:i/>
        <w:noProof/>
      </w:rPr>
      <w:drawing>
        <wp:anchor distT="0" distB="0" distL="114300" distR="114300" simplePos="0" relativeHeight="251659264" behindDoc="0" locked="0" layoutInCell="1" allowOverlap="1" wp14:anchorId="1CECD856" wp14:editId="0FB1552D">
          <wp:simplePos x="0" y="0"/>
          <wp:positionH relativeFrom="column">
            <wp:posOffset>-488950</wp:posOffset>
          </wp:positionH>
          <wp:positionV relativeFrom="paragraph">
            <wp:posOffset>-28330</wp:posOffset>
          </wp:positionV>
          <wp:extent cx="1164658" cy="579829"/>
          <wp:effectExtent l="0" t="0" r="3810" b="4445"/>
          <wp:wrapNone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658" cy="579829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C05BF"/>
    <w:multiLevelType w:val="hybridMultilevel"/>
    <w:tmpl w:val="8DB26D42"/>
    <w:lvl w:ilvl="0" w:tplc="D67A886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86DE9"/>
    <w:multiLevelType w:val="hybridMultilevel"/>
    <w:tmpl w:val="83F6E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105939">
    <w:abstractNumId w:val="1"/>
  </w:num>
  <w:num w:numId="2" w16cid:durableId="2966431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rry Faulkner">
    <w15:presenceInfo w15:providerId="AD" w15:userId="S::LFaulkner@thinkbrg.com::fa70289e-19fe-4e6a-ab26-8f574a80df11"/>
  </w15:person>
  <w15:person w15:author="Faulkner, Larry">
    <w15:presenceInfo w15:providerId="AD" w15:userId="S::larry.faulkner@philips.com::75da156c-63b4-410f-a6a4-1885498575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E5A"/>
    <w:rsid w:val="002C11C1"/>
    <w:rsid w:val="00331146"/>
    <w:rsid w:val="0038196A"/>
    <w:rsid w:val="00384BE6"/>
    <w:rsid w:val="003945D9"/>
    <w:rsid w:val="0042009C"/>
    <w:rsid w:val="00470C31"/>
    <w:rsid w:val="005506AB"/>
    <w:rsid w:val="0056084D"/>
    <w:rsid w:val="005C716B"/>
    <w:rsid w:val="006136BA"/>
    <w:rsid w:val="0062186E"/>
    <w:rsid w:val="006374C3"/>
    <w:rsid w:val="00667280"/>
    <w:rsid w:val="00934000"/>
    <w:rsid w:val="00A3139D"/>
    <w:rsid w:val="00BE1E5A"/>
    <w:rsid w:val="00DC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57226"/>
  <w15:chartTrackingRefBased/>
  <w15:docId w15:val="{8DFB915E-B283-40A9-9A53-BFBBB54F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E5A"/>
  </w:style>
  <w:style w:type="paragraph" w:styleId="Footer">
    <w:name w:val="footer"/>
    <w:basedOn w:val="Normal"/>
    <w:link w:val="FooterChar"/>
    <w:uiPriority w:val="99"/>
    <w:unhideWhenUsed/>
    <w:rsid w:val="00BE1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E5A"/>
  </w:style>
  <w:style w:type="character" w:styleId="PageNumber">
    <w:name w:val="page number"/>
    <w:basedOn w:val="DefaultParagraphFont"/>
    <w:uiPriority w:val="99"/>
    <w:semiHidden/>
    <w:unhideWhenUsed/>
    <w:rsid w:val="00BE1E5A"/>
  </w:style>
  <w:style w:type="character" w:styleId="CommentReference">
    <w:name w:val="annotation reference"/>
    <w:basedOn w:val="DefaultParagraphFont"/>
    <w:uiPriority w:val="99"/>
    <w:semiHidden/>
    <w:unhideWhenUsed/>
    <w:rsid w:val="006218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8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8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8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86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C7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dc:description/>
  <cp:lastModifiedBy>Larry Faulkner</cp:lastModifiedBy>
  <cp:revision>2</cp:revision>
  <dcterms:created xsi:type="dcterms:W3CDTF">2022-05-16T21:04:00Z</dcterms:created>
  <dcterms:modified xsi:type="dcterms:W3CDTF">2022-05-16T21:04:00Z</dcterms:modified>
</cp:coreProperties>
</file>